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2E" w:rsidRPr="00AF6DCE" w:rsidRDefault="00DD592E" w:rsidP="00DD592E">
      <w:pPr>
        <w:spacing w:line="360" w:lineRule="auto"/>
        <w:jc w:val="center"/>
        <w:rPr>
          <w:sz w:val="28"/>
          <w:szCs w:val="28"/>
        </w:rPr>
      </w:pPr>
    </w:p>
    <w:p w:rsidR="00DD592E" w:rsidRPr="00A11F24" w:rsidRDefault="00A11F24" w:rsidP="00A11F2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4033">
        <w:rPr>
          <w:rFonts w:ascii="Times New Roman" w:hAnsi="Times New Roman"/>
          <w:sz w:val="24"/>
          <w:szCs w:val="24"/>
        </w:rPr>
        <w:t>РОБОТИЗИРОВАННАЯ КАТЕТЕРНАЯ АБЛАЦИЯ ПЕРСИСТИРУЮЩЕЙ ФИБРИЛЛЯЦИИ ПРЕДСЕРДИЙ</w:t>
      </w:r>
      <w:ins w:id="0" w:author="Lebedev_DS" w:date="2017-10-24T12:39:00Z">
        <w:r>
          <w:rPr>
            <w:rFonts w:ascii="Times New Roman" w:hAnsi="Times New Roman"/>
            <w:sz w:val="24"/>
            <w:szCs w:val="24"/>
          </w:rPr>
          <w:t xml:space="preserve"> (результаты </w:t>
        </w:r>
        <w:proofErr w:type="spellStart"/>
        <w:r>
          <w:rPr>
            <w:rFonts w:ascii="Times New Roman" w:hAnsi="Times New Roman"/>
            <w:sz w:val="24"/>
            <w:szCs w:val="24"/>
          </w:rPr>
          <w:t>рандомизированного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</w:t>
        </w:r>
      </w:ins>
      <w:ins w:id="1" w:author="Lebedev_DS" w:date="2017-10-24T12:40:00Z">
        <w:r>
          <w:rPr>
            <w:rFonts w:ascii="Times New Roman" w:hAnsi="Times New Roman"/>
            <w:sz w:val="24"/>
            <w:szCs w:val="24"/>
          </w:rPr>
          <w:t>исследования</w:t>
        </w:r>
      </w:ins>
      <w:ins w:id="2" w:author="Lebedev_DS" w:date="2017-10-24T12:39:00Z">
        <w:r>
          <w:rPr>
            <w:rFonts w:ascii="Times New Roman" w:hAnsi="Times New Roman"/>
            <w:sz w:val="24"/>
            <w:szCs w:val="24"/>
          </w:rPr>
          <w:t>)</w:t>
        </w:r>
      </w:ins>
      <w:r w:rsidR="00DD592E">
        <w:rPr>
          <w:rFonts w:ascii="Times New Roman" w:hAnsi="Times New Roman"/>
          <w:b/>
          <w:i/>
        </w:rPr>
        <w:t xml:space="preserve"> </w:t>
      </w:r>
      <w:r w:rsidR="00DD592E">
        <w:rPr>
          <w:u w:val="single"/>
        </w:rPr>
        <w:t xml:space="preserve">           </w:t>
      </w:r>
    </w:p>
    <w:p w:rsidR="00DD592E" w:rsidRDefault="00DD592E" w:rsidP="00DD592E">
      <w:pPr>
        <w:spacing w:line="360" w:lineRule="auto"/>
        <w:ind w:firstLine="567"/>
        <w:jc w:val="both"/>
        <w:rPr>
          <w:rFonts w:ascii="Times New Roman" w:hAnsi="Times New Roman"/>
          <w:b/>
          <w:i/>
        </w:rPr>
      </w:pPr>
    </w:p>
    <w:p w:rsidR="00DD592E" w:rsidRPr="00FC1821" w:rsidRDefault="00DD592E" w:rsidP="00DD592E">
      <w:pPr>
        <w:tabs>
          <w:tab w:val="left" w:pos="4725"/>
        </w:tabs>
        <w:spacing w:line="360" w:lineRule="auto"/>
        <w:ind w:left="-567" w:right="283" w:firstLine="709"/>
        <w:jc w:val="both"/>
        <w:rPr>
          <w:rFonts w:ascii="Times New Roman" w:hAnsi="Times New Roman"/>
          <w:b/>
          <w:i/>
        </w:rPr>
      </w:pPr>
      <w:r w:rsidRPr="00FC1821">
        <w:rPr>
          <w:rFonts w:ascii="Times New Roman" w:hAnsi="Times New Roman"/>
          <w:b/>
          <w:i/>
        </w:rPr>
        <w:t>Наймушин М.А.¹, Лебедев Д.С.¹</w:t>
      </w:r>
    </w:p>
    <w:p w:rsidR="00DD592E" w:rsidRDefault="00DD592E" w:rsidP="00DD592E">
      <w:pPr>
        <w:tabs>
          <w:tab w:val="left" w:pos="4725"/>
        </w:tabs>
        <w:spacing w:line="360" w:lineRule="auto"/>
        <w:ind w:left="-567" w:right="283" w:firstLine="709"/>
        <w:jc w:val="both"/>
        <w:rPr>
          <w:rFonts w:ascii="Times New Roman" w:hAnsi="Times New Roman"/>
        </w:rPr>
      </w:pPr>
    </w:p>
    <w:p w:rsidR="00DD592E" w:rsidRPr="00FC1821" w:rsidRDefault="00DD592E" w:rsidP="00DD592E">
      <w:pPr>
        <w:tabs>
          <w:tab w:val="left" w:pos="4725"/>
        </w:tabs>
        <w:spacing w:line="360" w:lineRule="auto"/>
        <w:ind w:left="-567" w:right="283" w:firstLine="709"/>
        <w:jc w:val="both"/>
        <w:rPr>
          <w:rFonts w:ascii="Times New Roman" w:hAnsi="Times New Roman"/>
          <w:i/>
        </w:rPr>
      </w:pPr>
      <w:proofErr w:type="gramStart"/>
      <w:r w:rsidRPr="00FC1821">
        <w:rPr>
          <w:rFonts w:ascii="Times New Roman" w:hAnsi="Times New Roman"/>
          <w:i/>
        </w:rPr>
        <w:t xml:space="preserve">¹ </w:t>
      </w:r>
      <w:r w:rsidRPr="00FC1821">
        <w:rPr>
          <w:rFonts w:ascii="Times New Roman" w:hAnsi="Times New Roman"/>
          <w:i/>
          <w:lang w:val="en-US"/>
        </w:rPr>
        <w:t> </w:t>
      </w:r>
      <w:r w:rsidR="00A11F24">
        <w:rPr>
          <w:rFonts w:ascii="Times New Roman" w:hAnsi="Times New Roman"/>
          <w:i/>
        </w:rPr>
        <w:t>ФГБУ</w:t>
      </w:r>
      <w:proofErr w:type="gramEnd"/>
      <w:r w:rsidR="00A11F24">
        <w:rPr>
          <w:rFonts w:ascii="Times New Roman" w:hAnsi="Times New Roman"/>
          <w:i/>
        </w:rPr>
        <w:t xml:space="preserve"> «Н</w:t>
      </w:r>
      <w:r w:rsidRPr="00FC1821">
        <w:rPr>
          <w:rFonts w:ascii="Times New Roman" w:hAnsi="Times New Roman"/>
          <w:i/>
        </w:rPr>
        <w:t xml:space="preserve">МИЦ им. В. А. </w:t>
      </w:r>
      <w:proofErr w:type="spellStart"/>
      <w:r w:rsidRPr="00FC1821">
        <w:rPr>
          <w:rFonts w:ascii="Times New Roman" w:hAnsi="Times New Roman"/>
          <w:i/>
        </w:rPr>
        <w:t>Алмазова</w:t>
      </w:r>
      <w:proofErr w:type="spellEnd"/>
      <w:r w:rsidRPr="00FC1821">
        <w:rPr>
          <w:rFonts w:ascii="Times New Roman" w:hAnsi="Times New Roman"/>
          <w:i/>
        </w:rPr>
        <w:t>» Минздрава России, Санкт-Петербург; Россия</w:t>
      </w:r>
    </w:p>
    <w:p w:rsidR="00DD592E" w:rsidRDefault="00DD592E" w:rsidP="00DD592E">
      <w:pPr>
        <w:spacing w:line="360" w:lineRule="auto"/>
        <w:jc w:val="center"/>
        <w:rPr>
          <w:u w:val="single"/>
        </w:rPr>
      </w:pPr>
    </w:p>
    <w:p w:rsidR="006465F4" w:rsidRPr="006465F4" w:rsidRDefault="006465F4" w:rsidP="006465F4">
      <w:pPr>
        <w:spacing w:line="360" w:lineRule="auto"/>
        <w:rPr>
          <w:rFonts w:asciiTheme="minorHAnsi" w:hAnsiTheme="minorHAnsi"/>
          <w:i/>
        </w:rPr>
      </w:pPr>
      <w:r w:rsidRPr="006465F4">
        <w:rPr>
          <w:rFonts w:asciiTheme="minorHAnsi" w:hAnsiTheme="minorHAnsi"/>
          <w:i/>
        </w:rPr>
        <w:t xml:space="preserve">Наймушин </w:t>
      </w:r>
      <w:proofErr w:type="gramStart"/>
      <w:r w:rsidRPr="006465F4">
        <w:rPr>
          <w:rFonts w:asciiTheme="minorHAnsi" w:hAnsiTheme="minorHAnsi"/>
          <w:i/>
        </w:rPr>
        <w:t>М.А.:</w:t>
      </w:r>
      <w:r w:rsidRPr="006465F4">
        <w:rPr>
          <w:rFonts w:asciiTheme="minorHAnsi" w:hAnsiTheme="minorHAnsi"/>
          <w:i/>
        </w:rPr>
        <w:t>ФГБУ</w:t>
      </w:r>
      <w:proofErr w:type="gramEnd"/>
      <w:r w:rsidRPr="006465F4">
        <w:rPr>
          <w:rFonts w:asciiTheme="minorHAnsi" w:hAnsiTheme="minorHAnsi"/>
          <w:i/>
        </w:rPr>
        <w:t xml:space="preserve"> «НМИЦ им. В. А. </w:t>
      </w:r>
      <w:proofErr w:type="spellStart"/>
      <w:r w:rsidRPr="006465F4">
        <w:rPr>
          <w:rFonts w:asciiTheme="minorHAnsi" w:hAnsiTheme="minorHAnsi"/>
          <w:i/>
        </w:rPr>
        <w:t>Алмазова</w:t>
      </w:r>
      <w:proofErr w:type="spellEnd"/>
      <w:r w:rsidRPr="006465F4">
        <w:rPr>
          <w:rFonts w:asciiTheme="minorHAnsi" w:hAnsiTheme="minorHAnsi"/>
          <w:i/>
        </w:rPr>
        <w:t>»</w:t>
      </w:r>
      <w:r w:rsidRPr="006465F4">
        <w:rPr>
          <w:rFonts w:asciiTheme="minorHAnsi" w:hAnsiTheme="minorHAnsi"/>
          <w:i/>
        </w:rPr>
        <w:t>, сердечно-сосудистый хирург отделения рентген хирургии аритмий, аспирант</w:t>
      </w:r>
    </w:p>
    <w:p w:rsidR="006465F4" w:rsidRPr="006465F4" w:rsidRDefault="006465F4" w:rsidP="006465F4">
      <w:pPr>
        <w:spacing w:line="360" w:lineRule="auto"/>
        <w:rPr>
          <w:rFonts w:asciiTheme="minorHAnsi" w:hAnsiTheme="minorHAnsi"/>
        </w:rPr>
      </w:pPr>
      <w:r w:rsidRPr="006465F4">
        <w:rPr>
          <w:rFonts w:asciiTheme="minorHAnsi" w:hAnsiTheme="minorHAnsi"/>
          <w:i/>
        </w:rPr>
        <w:t xml:space="preserve">Лебедев Д.С.: </w:t>
      </w:r>
      <w:r w:rsidRPr="006465F4">
        <w:rPr>
          <w:rFonts w:asciiTheme="minorHAnsi" w:hAnsiTheme="minorHAnsi"/>
          <w:i/>
        </w:rPr>
        <w:t xml:space="preserve">ФГБУ «НМИЦ им. В. А. </w:t>
      </w:r>
      <w:proofErr w:type="spellStart"/>
      <w:r w:rsidRPr="006465F4">
        <w:rPr>
          <w:rFonts w:asciiTheme="minorHAnsi" w:hAnsiTheme="minorHAnsi"/>
          <w:i/>
        </w:rPr>
        <w:t>Алмазова</w:t>
      </w:r>
      <w:proofErr w:type="spellEnd"/>
      <w:r w:rsidRPr="006465F4">
        <w:rPr>
          <w:rFonts w:asciiTheme="minorHAnsi" w:hAnsiTheme="minorHAnsi"/>
          <w:i/>
        </w:rPr>
        <w:t>»</w:t>
      </w:r>
      <w:r w:rsidRPr="006465F4">
        <w:rPr>
          <w:rFonts w:asciiTheme="minorHAnsi" w:hAnsiTheme="minorHAnsi"/>
          <w:i/>
        </w:rPr>
        <w:t xml:space="preserve">, </w:t>
      </w:r>
      <w:r w:rsidRPr="006465F4">
        <w:rPr>
          <w:rFonts w:asciiTheme="minorHAnsi" w:hAnsiTheme="minorHAnsi" w:cs="Arial"/>
          <w:i/>
          <w:color w:val="000000"/>
          <w:sz w:val="23"/>
          <w:szCs w:val="23"/>
          <w:shd w:val="clear" w:color="auto" w:fill="FFFFFF"/>
        </w:rPr>
        <w:t xml:space="preserve">Заведующий НИО </w:t>
      </w:r>
      <w:proofErr w:type="spellStart"/>
      <w:r w:rsidRPr="006465F4">
        <w:rPr>
          <w:rFonts w:asciiTheme="minorHAnsi" w:hAnsiTheme="minorHAnsi" w:cs="Arial"/>
          <w:i/>
          <w:color w:val="000000"/>
          <w:sz w:val="23"/>
          <w:szCs w:val="23"/>
          <w:shd w:val="clear" w:color="auto" w:fill="FFFFFF"/>
        </w:rPr>
        <w:t>аритмологии</w:t>
      </w:r>
      <w:proofErr w:type="spellEnd"/>
      <w:r w:rsidRPr="006465F4">
        <w:rPr>
          <w:rFonts w:asciiTheme="minorHAnsi" w:hAnsiTheme="minorHAnsi" w:cs="Arial"/>
          <w:i/>
          <w:color w:val="000000"/>
          <w:sz w:val="23"/>
          <w:szCs w:val="23"/>
          <w:shd w:val="clear" w:color="auto" w:fill="FFFFFF"/>
        </w:rPr>
        <w:t>, профессор кафедры хирургических болезней, профессор РАН, д. м. н.</w:t>
      </w: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i/>
          <w:u w:val="single"/>
        </w:rPr>
      </w:pPr>
    </w:p>
    <w:p w:rsidR="00A11F24" w:rsidRPr="006465F4" w:rsidRDefault="00A11F24" w:rsidP="00A11F24">
      <w:pPr>
        <w:spacing w:line="360" w:lineRule="auto"/>
        <w:rPr>
          <w:i/>
        </w:rPr>
      </w:pPr>
      <w:r w:rsidRPr="006465F4">
        <w:rPr>
          <w:i/>
        </w:rPr>
        <w:t xml:space="preserve">Контактное лицо: Наймушин М.А. </w:t>
      </w:r>
    </w:p>
    <w:p w:rsidR="00A11F24" w:rsidRPr="006465F4" w:rsidRDefault="00A11F24" w:rsidP="00A11F24">
      <w:pPr>
        <w:spacing w:line="360" w:lineRule="auto"/>
        <w:rPr>
          <w:i/>
        </w:rPr>
      </w:pPr>
      <w:r w:rsidRPr="006465F4">
        <w:rPr>
          <w:i/>
        </w:rPr>
        <w:t>Тел</w:t>
      </w:r>
      <w:r w:rsidRPr="006465F4">
        <w:rPr>
          <w:i/>
          <w:lang w:val="en-US"/>
        </w:rPr>
        <w:t>:</w:t>
      </w:r>
      <w:r w:rsidRPr="006465F4">
        <w:rPr>
          <w:i/>
        </w:rPr>
        <w:t xml:space="preserve"> +79111359144</w:t>
      </w:r>
    </w:p>
    <w:p w:rsidR="00A11F24" w:rsidRPr="006465F4" w:rsidRDefault="00A11F24" w:rsidP="00A11F24">
      <w:pPr>
        <w:spacing w:line="360" w:lineRule="auto"/>
        <w:rPr>
          <w:i/>
          <w:lang w:val="en-US"/>
        </w:rPr>
      </w:pPr>
      <w:proofErr w:type="gramStart"/>
      <w:r w:rsidRPr="006465F4">
        <w:rPr>
          <w:i/>
          <w:lang w:val="en-US"/>
        </w:rPr>
        <w:t>e-mail</w:t>
      </w:r>
      <w:proofErr w:type="gramEnd"/>
      <w:r w:rsidRPr="006465F4">
        <w:rPr>
          <w:i/>
          <w:lang w:val="en-US"/>
        </w:rPr>
        <w:t>: m.naymushin@yandex.ru</w:t>
      </w:r>
    </w:p>
    <w:p w:rsidR="00A11F24" w:rsidRPr="00A11F24" w:rsidRDefault="00A11F24" w:rsidP="00DD592E">
      <w:pPr>
        <w:spacing w:line="360" w:lineRule="auto"/>
        <w:jc w:val="center"/>
        <w:rPr>
          <w:u w:val="single"/>
          <w:lang w:val="en-US"/>
        </w:rPr>
      </w:pPr>
    </w:p>
    <w:p w:rsidR="00A11F24" w:rsidRPr="00A11F24" w:rsidRDefault="00A11F24" w:rsidP="00DD592E">
      <w:pPr>
        <w:spacing w:line="360" w:lineRule="auto"/>
        <w:jc w:val="center"/>
        <w:rPr>
          <w:u w:val="single"/>
          <w:lang w:val="en-US"/>
        </w:rPr>
      </w:pPr>
    </w:p>
    <w:p w:rsidR="00A11F24" w:rsidRPr="00A11F24" w:rsidRDefault="00A11F24" w:rsidP="00DD592E">
      <w:pPr>
        <w:spacing w:line="360" w:lineRule="auto"/>
        <w:jc w:val="center"/>
        <w:rPr>
          <w:u w:val="single"/>
          <w:lang w:val="en-US"/>
        </w:rPr>
      </w:pPr>
    </w:p>
    <w:p w:rsidR="0060318E" w:rsidRPr="006465F4" w:rsidRDefault="0060318E" w:rsidP="00353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6465F4" w:rsidRPr="006465F4" w:rsidRDefault="006465F4" w:rsidP="006465F4">
      <w:pPr>
        <w:spacing w:line="360" w:lineRule="auto"/>
      </w:pPr>
    </w:p>
    <w:p w:rsidR="00A11F24" w:rsidRPr="006465F4" w:rsidRDefault="00A11F24" w:rsidP="006465F4">
      <w:pPr>
        <w:spacing w:line="360" w:lineRule="auto"/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p w:rsidR="00A11F24" w:rsidRPr="006465F4" w:rsidRDefault="00A11F24" w:rsidP="00DD592E">
      <w:pPr>
        <w:spacing w:line="360" w:lineRule="auto"/>
        <w:jc w:val="center"/>
        <w:rPr>
          <w:u w:val="single"/>
        </w:rPr>
      </w:pPr>
    </w:p>
    <w:sectPr w:rsidR="00A11F24" w:rsidRPr="0064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51"/>
    <w:rsid w:val="00212EF9"/>
    <w:rsid w:val="0035323E"/>
    <w:rsid w:val="004B4416"/>
    <w:rsid w:val="0060318E"/>
    <w:rsid w:val="006465F4"/>
    <w:rsid w:val="008B2B55"/>
    <w:rsid w:val="00A11F24"/>
    <w:rsid w:val="00D21F63"/>
    <w:rsid w:val="00DD592E"/>
    <w:rsid w:val="00E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EB18-7CFE-45E6-9AB2-4716F63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Наймушин</dc:creator>
  <cp:keywords/>
  <dc:description/>
  <cp:lastModifiedBy>Михаил Наймушин</cp:lastModifiedBy>
  <cp:revision>2</cp:revision>
  <dcterms:created xsi:type="dcterms:W3CDTF">2017-11-15T19:46:00Z</dcterms:created>
  <dcterms:modified xsi:type="dcterms:W3CDTF">2017-11-15T19:46:00Z</dcterms:modified>
</cp:coreProperties>
</file>